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17E07EAE" w:rsidR="00340F06" w:rsidDel="000E3B3F" w:rsidRDefault="00340F06">
      <w:pPr>
        <w:rPr>
          <w:del w:id="0" w:author="mrajic" w:date="2024-10-10T14:07:00Z"/>
        </w:rPr>
      </w:pPr>
    </w:p>
    <w:p w14:paraId="4C098620" w14:textId="4DA6EA97" w:rsidR="00054BAD" w:rsidRDefault="00054BAD">
      <w:bookmarkStart w:id="1" w:name="_GoBack"/>
      <w:bookmarkEnd w:id="1"/>
      <w:r>
        <w:t>Datum: ____________</w:t>
      </w:r>
      <w:r w:rsidR="00340F06">
        <w:t>___</w:t>
      </w:r>
    </w:p>
    <w:p w14:paraId="17829114" w14:textId="50E38D83" w:rsidR="00267445" w:rsidRDefault="00267445">
      <w:r>
        <w:t>Broj projekta: ______________________________</w:t>
      </w:r>
    </w:p>
    <w:p w14:paraId="7CC67371" w14:textId="77777777" w:rsidR="00267445" w:rsidRDefault="00267445" w:rsidP="00267445">
      <w:r>
        <w:t>Organizacija pošiljateljica ili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30836FA4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25A3144E" w14:textId="6EB2F5BA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A5EDF" w14:textId="77777777" w:rsidR="008D11EB" w:rsidRDefault="008D11EB" w:rsidP="00511B8C">
      <w:pPr>
        <w:spacing w:after="0" w:line="240" w:lineRule="auto"/>
      </w:pPr>
      <w:r>
        <w:separator/>
      </w:r>
    </w:p>
  </w:endnote>
  <w:endnote w:type="continuationSeparator" w:id="0">
    <w:p w14:paraId="445337D4" w14:textId="77777777" w:rsidR="008D11EB" w:rsidRDefault="008D11EB" w:rsidP="00511B8C">
      <w:pPr>
        <w:spacing w:after="0" w:line="240" w:lineRule="auto"/>
      </w:pPr>
      <w:r>
        <w:continuationSeparator/>
      </w:r>
    </w:p>
  </w:endnote>
  <w:endnote w:type="continuationNotice" w:id="1">
    <w:p w14:paraId="362D2ABA" w14:textId="77777777" w:rsidR="008D11EB" w:rsidRDefault="008D11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49E81D3E" w:rsidR="0014729B" w:rsidRDefault="0014729B">
    <w:pPr>
      <w:pStyle w:val="Podnoje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6A3B" w14:textId="77777777" w:rsidR="008D11EB" w:rsidRDefault="008D11EB" w:rsidP="00511B8C">
      <w:pPr>
        <w:spacing w:after="0" w:line="240" w:lineRule="auto"/>
      </w:pPr>
      <w:r>
        <w:separator/>
      </w:r>
    </w:p>
  </w:footnote>
  <w:footnote w:type="continuationSeparator" w:id="0">
    <w:p w14:paraId="5C56F727" w14:textId="77777777" w:rsidR="008D11EB" w:rsidRDefault="008D11EB" w:rsidP="00511B8C">
      <w:pPr>
        <w:spacing w:after="0" w:line="240" w:lineRule="auto"/>
      </w:pPr>
      <w:r>
        <w:continuationSeparator/>
      </w:r>
    </w:p>
  </w:footnote>
  <w:footnote w:type="continuationNotice" w:id="1">
    <w:p w14:paraId="350655FA" w14:textId="77777777" w:rsidR="008D11EB" w:rsidRDefault="008D11EB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775ED8E0" w:rsidR="00340F06" w:rsidDel="000E3B3F" w:rsidRDefault="000E3B3F" w:rsidP="00340F06">
    <w:pPr>
      <w:pStyle w:val="Zaglavlje"/>
      <w:rPr>
        <w:del w:id="2" w:author="mrajic" w:date="2024-10-10T14:07:00Z"/>
        <w:sz w:val="16"/>
        <w:szCs w:val="16"/>
      </w:rPr>
    </w:pPr>
    <w:ins w:id="3" w:author="mrajic" w:date="2024-10-10T14:07:00Z">
      <w:r>
        <w:rPr>
          <w:noProof/>
        </w:rPr>
        <w:drawing>
          <wp:anchor distT="0" distB="0" distL="114300" distR="114300" simplePos="0" relativeHeight="251659264" behindDoc="0" locked="0" layoutInCell="1" allowOverlap="1" wp14:anchorId="0CB3089B" wp14:editId="5E6305C0">
            <wp:simplePos x="0" y="0"/>
            <wp:positionH relativeFrom="column">
              <wp:posOffset>2595880</wp:posOffset>
            </wp:positionH>
            <wp:positionV relativeFrom="paragraph">
              <wp:posOffset>-421005</wp:posOffset>
            </wp:positionV>
            <wp:extent cx="780415" cy="1097280"/>
            <wp:effectExtent l="0" t="0" r="635" b="762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4" w:author="mrajic" w:date="2024-10-10T14:07:00Z">
      <w:r w:rsidR="00340F06" w:rsidRPr="005C541D" w:rsidDel="000E3B3F">
        <w:rPr>
          <w:sz w:val="16"/>
          <w:szCs w:val="16"/>
          <w:highlight w:val="yellow"/>
        </w:rPr>
        <w:delText>Memorandum ili logo Korisnika</w:delText>
      </w:r>
    </w:del>
  </w:p>
  <w:p w14:paraId="3E231FFB" w14:textId="6356D9BB" w:rsidR="00340F06" w:rsidDel="000E3B3F" w:rsidRDefault="00340F06" w:rsidP="00340F06">
    <w:pPr>
      <w:pStyle w:val="Zaglavlje"/>
      <w:rPr>
        <w:del w:id="5" w:author="mrajic" w:date="2024-10-10T14:07:00Z"/>
        <w:sz w:val="16"/>
        <w:szCs w:val="16"/>
      </w:rPr>
    </w:pPr>
  </w:p>
  <w:p w14:paraId="4C098633" w14:textId="1259F560" w:rsidR="00511B8C" w:rsidRDefault="00340F06" w:rsidP="00340F06">
    <w:pPr>
      <w:pStyle w:val="Zaglavlje"/>
    </w:pPr>
    <w:del w:id="6" w:author="mrajic" w:date="2024-10-10T14:07:00Z">
      <w:r w:rsidRPr="00511B8C" w:rsidDel="000E3B3F">
        <w:rPr>
          <w:sz w:val="16"/>
          <w:szCs w:val="16"/>
        </w:rPr>
        <w:delText xml:space="preserve">Predložak izjave za potrebe dokazne dokumentacije </w:delText>
      </w:r>
      <w:r w:rsidDel="000E3B3F">
        <w:rPr>
          <w:sz w:val="16"/>
          <w:szCs w:val="16"/>
        </w:rPr>
        <w:delText>u slučaju zelenog putovanja</w:delText>
      </w:r>
    </w:del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rajic">
    <w15:presenceInfo w15:providerId="None" w15:userId="mraj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0E3B3F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69662C"/>
    <w:rsid w:val="00853B97"/>
    <w:rsid w:val="008A2758"/>
    <w:rsid w:val="008D11EB"/>
    <w:rsid w:val="008D7FC6"/>
    <w:rsid w:val="00942C46"/>
    <w:rsid w:val="00944A70"/>
    <w:rsid w:val="00991801"/>
    <w:rsid w:val="00AE0C90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styleId="Revizija">
    <w:name w:val="Revision"/>
    <w:hidden/>
    <w:uiPriority w:val="99"/>
    <w:semiHidden/>
    <w:rsid w:val="00AE0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BC83B0-8F0E-4AF7-AF6D-3221D3A3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13</cp:revision>
  <dcterms:created xsi:type="dcterms:W3CDTF">2021-09-07T12:50:00Z</dcterms:created>
  <dcterms:modified xsi:type="dcterms:W3CDTF">2024-10-10T12:07:00Z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