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98620" w14:textId="4C868CF0" w:rsidR="00054BAD" w:rsidRPr="00534297" w:rsidRDefault="00534297">
      <w:pPr>
        <w:rPr>
          <w:lang w:val="en-US"/>
        </w:rPr>
      </w:pPr>
      <w:del w:id="0" w:author="mrajic" w:date="2024-10-10T14:07:00Z">
        <w:r w:rsidRPr="00534297" w:rsidDel="00B43AEF">
          <w:rPr>
            <w:lang w:val="en-US"/>
          </w:rPr>
          <w:br/>
        </w:r>
      </w:del>
      <w:bookmarkStart w:id="1" w:name="_GoBack"/>
      <w:bookmarkEnd w:id="1"/>
      <w:r w:rsidRPr="00534297">
        <w:rPr>
          <w:lang w:val="en-US"/>
        </w:rPr>
        <w:t>Date</w:t>
      </w:r>
      <w:r w:rsidR="00054BAD" w:rsidRPr="00534297">
        <w:rPr>
          <w:lang w:val="en-US"/>
        </w:rPr>
        <w:t>: ____________</w:t>
      </w:r>
      <w:r w:rsidR="00340F06" w:rsidRPr="00534297">
        <w:rPr>
          <w:lang w:val="en-US"/>
        </w:rPr>
        <w:t>___</w:t>
      </w:r>
    </w:p>
    <w:p w14:paraId="17829114" w14:textId="2B8B25FC" w:rsidR="00267445" w:rsidRPr="00534297" w:rsidRDefault="00534297">
      <w:pPr>
        <w:rPr>
          <w:lang w:val="en-US"/>
        </w:rPr>
      </w:pPr>
      <w:r w:rsidRPr="00534297">
        <w:rPr>
          <w:lang w:val="en-US"/>
        </w:rPr>
        <w:t>Project No.:</w:t>
      </w:r>
      <w:r w:rsidR="00267445" w:rsidRPr="00534297">
        <w:rPr>
          <w:lang w:val="en-US"/>
        </w:rPr>
        <w:t xml:space="preserve"> ______________________________</w:t>
      </w:r>
    </w:p>
    <w:p w14:paraId="7CC67371" w14:textId="1087A000" w:rsidR="00267445" w:rsidRPr="00534297" w:rsidRDefault="00534297" w:rsidP="00267445">
      <w:pPr>
        <w:rPr>
          <w:lang w:val="en-US"/>
        </w:rPr>
      </w:pPr>
      <w:r w:rsidRPr="751181DF">
        <w:rPr>
          <w:lang w:val="en-US"/>
        </w:rPr>
        <w:t xml:space="preserve">Sending or </w:t>
      </w:r>
      <w:r w:rsidR="106D5746" w:rsidRPr="751181DF">
        <w:rPr>
          <w:lang w:val="en-US"/>
        </w:rPr>
        <w:t>r</w:t>
      </w:r>
      <w:r w:rsidRPr="751181DF">
        <w:rPr>
          <w:lang w:val="en-US"/>
        </w:rPr>
        <w:t xml:space="preserve">eceiving </w:t>
      </w:r>
      <w:proofErr w:type="spellStart"/>
      <w:r w:rsidR="3A088833" w:rsidRPr="751181DF">
        <w:rPr>
          <w:lang w:val="en-US"/>
        </w:rPr>
        <w:t>o</w:t>
      </w:r>
      <w:r w:rsidRPr="751181DF">
        <w:rPr>
          <w:lang w:val="en-US"/>
        </w:rPr>
        <w:t>rganisation</w:t>
      </w:r>
      <w:proofErr w:type="spellEnd"/>
      <w:r w:rsidRPr="751181DF">
        <w:rPr>
          <w:lang w:val="en-US"/>
        </w:rPr>
        <w:t xml:space="preserve">: </w:t>
      </w:r>
      <w:r w:rsidR="00267445" w:rsidRPr="751181DF">
        <w:rPr>
          <w:lang w:val="en-US"/>
        </w:rPr>
        <w:t>__________________________________</w:t>
      </w:r>
    </w:p>
    <w:p w14:paraId="4C098621" w14:textId="77777777" w:rsidR="00054BAD" w:rsidRPr="00534297" w:rsidRDefault="00054BAD">
      <w:pPr>
        <w:rPr>
          <w:lang w:val="en-US"/>
        </w:rPr>
      </w:pPr>
    </w:p>
    <w:p w14:paraId="496D5802" w14:textId="77777777" w:rsidR="00534297" w:rsidRPr="00534297" w:rsidRDefault="00534297" w:rsidP="00534297">
      <w:pPr>
        <w:jc w:val="center"/>
        <w:rPr>
          <w:b/>
          <w:bCs/>
          <w:sz w:val="28"/>
          <w:szCs w:val="28"/>
          <w:lang w:val="en-US"/>
        </w:rPr>
      </w:pPr>
      <w:r w:rsidRPr="00534297">
        <w:rPr>
          <w:b/>
          <w:bCs/>
          <w:sz w:val="28"/>
          <w:szCs w:val="28"/>
          <w:lang w:val="en-US"/>
        </w:rPr>
        <w:t xml:space="preserve">STATEMENT </w:t>
      </w:r>
    </w:p>
    <w:p w14:paraId="02D6252A" w14:textId="4BFA56E9" w:rsidR="00534297" w:rsidRPr="00534297" w:rsidRDefault="00534297" w:rsidP="00534297">
      <w:pPr>
        <w:jc w:val="center"/>
        <w:rPr>
          <w:b/>
          <w:bCs/>
          <w:lang w:val="en-US"/>
        </w:rPr>
      </w:pPr>
      <w:r w:rsidRPr="2AB64EA9">
        <w:rPr>
          <w:b/>
          <w:bCs/>
          <w:lang w:val="en-US"/>
        </w:rPr>
        <w:t>IN CASE OF USING GREEN TRAVEL</w:t>
      </w:r>
    </w:p>
    <w:p w14:paraId="6AABD383" w14:textId="1DE769C2" w:rsidR="0014729B" w:rsidRPr="00534297" w:rsidRDefault="00534297" w:rsidP="00340F06">
      <w:pPr>
        <w:spacing w:after="40" w:line="480" w:lineRule="auto"/>
        <w:jc w:val="both"/>
        <w:rPr>
          <w:sz w:val="24"/>
          <w:szCs w:val="24"/>
          <w:lang w:val="en-US"/>
        </w:rPr>
      </w:pPr>
      <w:r w:rsidRPr="00534297">
        <w:rPr>
          <w:sz w:val="24"/>
          <w:szCs w:val="24"/>
          <w:lang w:val="en-US"/>
        </w:rPr>
        <w:t>which confirm</w:t>
      </w:r>
      <w:r w:rsidR="00542921">
        <w:rPr>
          <w:sz w:val="24"/>
          <w:szCs w:val="24"/>
          <w:lang w:val="en-US"/>
        </w:rPr>
        <w:t>s</w:t>
      </w:r>
      <w:r w:rsidRPr="00534297">
        <w:rPr>
          <w:sz w:val="24"/>
          <w:szCs w:val="24"/>
          <w:lang w:val="en-US"/>
        </w:rPr>
        <w:t xml:space="preserve"> </w:t>
      </w:r>
      <w:r w:rsidRPr="00534297">
        <w:rPr>
          <w:lang w:val="en-US"/>
        </w:rPr>
        <w:t>that</w:t>
      </w:r>
      <w:r w:rsidRPr="00534297">
        <w:rPr>
          <w:sz w:val="24"/>
          <w:szCs w:val="24"/>
          <w:lang w:val="en-US"/>
        </w:rPr>
        <w:t xml:space="preserve"> the following persons:</w:t>
      </w:r>
      <w:r w:rsidR="00E04852" w:rsidRPr="00534297">
        <w:rPr>
          <w:sz w:val="24"/>
          <w:szCs w:val="24"/>
          <w:lang w:val="en-US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340F06" w:rsidRPr="00534297" w14:paraId="303C5EFF" w14:textId="77777777" w:rsidTr="00267445">
        <w:trPr>
          <w:trHeight w:val="296"/>
        </w:trPr>
        <w:tc>
          <w:tcPr>
            <w:tcW w:w="5382" w:type="dxa"/>
            <w:shd w:val="clear" w:color="auto" w:fill="D9D9D9" w:themeFill="background1" w:themeFillShade="D9"/>
          </w:tcPr>
          <w:p w14:paraId="0A7B87FF" w14:textId="7F4E8B14" w:rsidR="00340F06" w:rsidRPr="00534297" w:rsidRDefault="00534297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  <w:r w:rsidRPr="00534297">
              <w:rPr>
                <w:sz w:val="24"/>
                <w:szCs w:val="24"/>
                <w:lang w:val="en-US"/>
              </w:rPr>
              <w:t>Name and surname</w:t>
            </w:r>
          </w:p>
        </w:tc>
        <w:tc>
          <w:tcPr>
            <w:tcW w:w="3680" w:type="dxa"/>
            <w:shd w:val="clear" w:color="auto" w:fill="D9D9D9" w:themeFill="background1" w:themeFillShade="D9"/>
          </w:tcPr>
          <w:p w14:paraId="401CE9A6" w14:textId="5406FB1D" w:rsidR="00340F06" w:rsidRPr="00534297" w:rsidRDefault="00534297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  <w:r w:rsidRPr="00534297">
              <w:rPr>
                <w:sz w:val="24"/>
                <w:szCs w:val="24"/>
                <w:lang w:val="en-US"/>
              </w:rPr>
              <w:t>Signature</w:t>
            </w:r>
          </w:p>
        </w:tc>
      </w:tr>
      <w:tr w:rsidR="00340F06" w:rsidRPr="00534297" w14:paraId="5A78B072" w14:textId="77777777" w:rsidTr="00267445">
        <w:tc>
          <w:tcPr>
            <w:tcW w:w="5382" w:type="dxa"/>
          </w:tcPr>
          <w:p w14:paraId="12965EEC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680" w:type="dxa"/>
          </w:tcPr>
          <w:p w14:paraId="2DC4302B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40F06" w:rsidRPr="00534297" w14:paraId="1647BE01" w14:textId="77777777" w:rsidTr="00267445">
        <w:tc>
          <w:tcPr>
            <w:tcW w:w="5382" w:type="dxa"/>
          </w:tcPr>
          <w:p w14:paraId="126D071A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680" w:type="dxa"/>
          </w:tcPr>
          <w:p w14:paraId="7BB628CA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40F06" w:rsidRPr="00534297" w14:paraId="3E4DEBB4" w14:textId="77777777" w:rsidTr="00267445">
        <w:tc>
          <w:tcPr>
            <w:tcW w:w="5382" w:type="dxa"/>
          </w:tcPr>
          <w:p w14:paraId="1918AF3F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680" w:type="dxa"/>
          </w:tcPr>
          <w:p w14:paraId="6307D39C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40F06" w:rsidRPr="00534297" w14:paraId="3D6F7A8F" w14:textId="77777777" w:rsidTr="00267445">
        <w:tc>
          <w:tcPr>
            <w:tcW w:w="5382" w:type="dxa"/>
          </w:tcPr>
          <w:p w14:paraId="296496BD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680" w:type="dxa"/>
          </w:tcPr>
          <w:p w14:paraId="12F789D5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40F06" w:rsidRPr="00534297" w14:paraId="25E8484C" w14:textId="77777777" w:rsidTr="00267445">
        <w:tc>
          <w:tcPr>
            <w:tcW w:w="5382" w:type="dxa"/>
          </w:tcPr>
          <w:p w14:paraId="3B3ED27A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680" w:type="dxa"/>
          </w:tcPr>
          <w:p w14:paraId="741D5F92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40F06" w:rsidRPr="00534297" w14:paraId="0F875CEA" w14:textId="77777777" w:rsidTr="00267445">
        <w:tc>
          <w:tcPr>
            <w:tcW w:w="5382" w:type="dxa"/>
          </w:tcPr>
          <w:p w14:paraId="377D98F6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680" w:type="dxa"/>
          </w:tcPr>
          <w:p w14:paraId="6861EB28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0B46FE73" w14:textId="135B11CF" w:rsidR="00534297" w:rsidRPr="00534297" w:rsidRDefault="00267445" w:rsidP="00847514">
      <w:pPr>
        <w:spacing w:line="480" w:lineRule="auto"/>
        <w:jc w:val="both"/>
        <w:rPr>
          <w:sz w:val="24"/>
          <w:szCs w:val="24"/>
          <w:lang w:val="en-US"/>
        </w:rPr>
      </w:pPr>
      <w:r>
        <w:br/>
      </w:r>
      <w:r w:rsidR="0F6D58EF" w:rsidRPr="2B951EDD">
        <w:rPr>
          <w:sz w:val="24"/>
          <w:szCs w:val="24"/>
          <w:lang w:val="en-US"/>
        </w:rPr>
        <w:t>on date(s)_______________________________________</w:t>
      </w:r>
      <w:r w:rsidR="00534297" w:rsidRPr="2B951EDD">
        <w:rPr>
          <w:sz w:val="24"/>
          <w:szCs w:val="24"/>
          <w:lang w:val="en-US"/>
        </w:rPr>
        <w:t xml:space="preserve">used </w:t>
      </w:r>
      <w:r w:rsidR="005A3344" w:rsidRPr="2B951EDD">
        <w:rPr>
          <w:sz w:val="24"/>
          <w:szCs w:val="24"/>
          <w:lang w:val="en-US"/>
        </w:rPr>
        <w:t>following</w:t>
      </w:r>
      <w:r w:rsidR="00534297" w:rsidRPr="2B951EDD">
        <w:rPr>
          <w:sz w:val="24"/>
          <w:szCs w:val="24"/>
          <w:lang w:val="en-US"/>
        </w:rPr>
        <w:t xml:space="preserve"> means of transport:</w:t>
      </w:r>
    </w:p>
    <w:p w14:paraId="2CA305DD" w14:textId="413E33FA" w:rsidR="00534297" w:rsidRPr="00534297" w:rsidRDefault="00534297" w:rsidP="00847514">
      <w:pPr>
        <w:spacing w:afterLines="40" w:after="96" w:line="480" w:lineRule="auto"/>
        <w:jc w:val="center"/>
        <w:rPr>
          <w:sz w:val="24"/>
          <w:szCs w:val="24"/>
          <w:lang w:val="en-US"/>
        </w:rPr>
      </w:pPr>
      <w:r w:rsidRPr="751181DF">
        <w:rPr>
          <w:b/>
          <w:bCs/>
          <w:sz w:val="24"/>
          <w:szCs w:val="24"/>
          <w:lang w:val="en-US"/>
        </w:rPr>
        <w:t xml:space="preserve">train   /   bus   /    </w:t>
      </w:r>
      <w:r w:rsidR="00B85672" w:rsidRPr="751181DF">
        <w:rPr>
          <w:b/>
          <w:bCs/>
          <w:sz w:val="24"/>
          <w:szCs w:val="24"/>
          <w:lang w:val="en-US"/>
        </w:rPr>
        <w:t>carpooling</w:t>
      </w:r>
      <w:r w:rsidRPr="751181DF">
        <w:rPr>
          <w:b/>
          <w:bCs/>
          <w:sz w:val="24"/>
          <w:szCs w:val="24"/>
          <w:lang w:val="en-US"/>
        </w:rPr>
        <w:t xml:space="preserve">   /   bike</w:t>
      </w:r>
      <w:proofErr w:type="gramStart"/>
      <w:r w:rsidRPr="751181DF">
        <w:rPr>
          <w:sz w:val="24"/>
          <w:szCs w:val="24"/>
          <w:lang w:val="en-US"/>
        </w:rPr>
        <w:t xml:space="preserve"> </w:t>
      </w:r>
      <w:r w:rsidRPr="751181DF">
        <w:rPr>
          <w:i/>
          <w:iCs/>
          <w:sz w:val="24"/>
          <w:szCs w:val="24"/>
          <w:lang w:val="en-US"/>
        </w:rPr>
        <w:t xml:space="preserve">  (</w:t>
      </w:r>
      <w:proofErr w:type="gramEnd"/>
      <w:r w:rsidRPr="751181DF">
        <w:rPr>
          <w:i/>
          <w:iCs/>
          <w:sz w:val="24"/>
          <w:szCs w:val="24"/>
          <w:lang w:val="en-US"/>
        </w:rPr>
        <w:t>circle)</w:t>
      </w:r>
    </w:p>
    <w:p w14:paraId="373A2B9B" w14:textId="04734C84" w:rsidR="005A3344" w:rsidRDefault="00534297" w:rsidP="00847514">
      <w:pPr>
        <w:spacing w:after="0" w:line="480" w:lineRule="auto"/>
        <w:rPr>
          <w:sz w:val="24"/>
          <w:szCs w:val="24"/>
          <w:lang w:val="en-US"/>
        </w:rPr>
      </w:pPr>
      <w:r w:rsidRPr="751181DF">
        <w:rPr>
          <w:sz w:val="24"/>
          <w:szCs w:val="24"/>
          <w:lang w:val="en-US"/>
        </w:rPr>
        <w:t>on the route _______________________________________________, which makes more than half of the return trip for this mobility.</w:t>
      </w:r>
    </w:p>
    <w:p w14:paraId="564B066B" w14:textId="5DB4F72C" w:rsidR="00847514" w:rsidRDefault="00847514" w:rsidP="00847514">
      <w:pPr>
        <w:spacing w:after="0" w:line="480" w:lineRule="auto"/>
        <w:rPr>
          <w:sz w:val="24"/>
          <w:szCs w:val="24"/>
          <w:lang w:val="en-US"/>
        </w:rPr>
      </w:pPr>
    </w:p>
    <w:p w14:paraId="7F1712F2" w14:textId="68CBFC3A" w:rsidR="00340F06" w:rsidRPr="00534297" w:rsidRDefault="005A3344" w:rsidP="00847514">
      <w:pPr>
        <w:spacing w:after="0" w:line="480" w:lineRule="auto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</w:t>
      </w:r>
      <w:r>
        <w:rPr>
          <w:sz w:val="24"/>
          <w:szCs w:val="24"/>
          <w:lang w:val="en-US"/>
        </w:rPr>
        <w:br/>
      </w:r>
      <w:r w:rsidR="00534297" w:rsidRPr="00534297">
        <w:rPr>
          <w:lang w:val="en-US"/>
        </w:rPr>
        <w:t>Signature of the representative of the sending or receiving organization</w:t>
      </w:r>
      <w:r w:rsidR="00534297" w:rsidRPr="00534297">
        <w:rPr>
          <w:rStyle w:val="Referencafusnote"/>
          <w:lang w:val="en-US"/>
        </w:rPr>
        <w:t xml:space="preserve"> </w:t>
      </w:r>
      <w:r w:rsidR="00534297" w:rsidRPr="00534297">
        <w:rPr>
          <w:rStyle w:val="Referencafusnote"/>
          <w:lang w:val="en-US"/>
        </w:rPr>
        <w:footnoteReference w:id="1"/>
      </w:r>
    </w:p>
    <w:sectPr w:rsidR="00340F06" w:rsidRPr="00534297" w:rsidSect="005A3344">
      <w:headerReference w:type="default" r:id="rId10"/>
      <w:footerReference w:type="default" r:id="rId11"/>
      <w:pgSz w:w="11906" w:h="16838"/>
      <w:pgMar w:top="1417" w:right="1417" w:bottom="1134" w:left="1417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45BB2" w14:textId="77777777" w:rsidR="009C0A02" w:rsidRDefault="009C0A02" w:rsidP="00511B8C">
      <w:pPr>
        <w:spacing w:after="0" w:line="240" w:lineRule="auto"/>
      </w:pPr>
      <w:r>
        <w:separator/>
      </w:r>
    </w:p>
  </w:endnote>
  <w:endnote w:type="continuationSeparator" w:id="0">
    <w:p w14:paraId="13818CF8" w14:textId="77777777" w:rsidR="009C0A02" w:rsidRDefault="009C0A02" w:rsidP="0051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19E05" w14:textId="49E81D3E" w:rsidR="0014729B" w:rsidRDefault="0014729B">
    <w:pPr>
      <w:pStyle w:val="Podnoje"/>
    </w:pPr>
    <w:r>
      <w:rPr>
        <w:noProof/>
      </w:rPr>
      <w:drawing>
        <wp:inline distT="0" distB="0" distL="0" distR="0" wp14:anchorId="713FDE0E" wp14:editId="3A36B10D">
          <wp:extent cx="1685925" cy="68109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97" cy="69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332433" wp14:editId="4800A89F">
          <wp:extent cx="1511689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62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498FD" w14:textId="77777777" w:rsidR="009C0A02" w:rsidRDefault="009C0A02" w:rsidP="00511B8C">
      <w:pPr>
        <w:spacing w:after="0" w:line="240" w:lineRule="auto"/>
      </w:pPr>
      <w:r>
        <w:separator/>
      </w:r>
    </w:p>
  </w:footnote>
  <w:footnote w:type="continuationSeparator" w:id="0">
    <w:p w14:paraId="4487CA73" w14:textId="77777777" w:rsidR="009C0A02" w:rsidRDefault="009C0A02" w:rsidP="00511B8C">
      <w:pPr>
        <w:spacing w:after="0" w:line="240" w:lineRule="auto"/>
      </w:pPr>
      <w:r>
        <w:continuationSeparator/>
      </w:r>
    </w:p>
  </w:footnote>
  <w:footnote w:id="1">
    <w:p w14:paraId="5C65DA11" w14:textId="633B8E09" w:rsidR="00534297" w:rsidRDefault="00534297" w:rsidP="00534297">
      <w:pPr>
        <w:pStyle w:val="Tekstfusnote"/>
      </w:pPr>
      <w:r>
        <w:rPr>
          <w:rStyle w:val="Referencafusnote"/>
        </w:rPr>
        <w:footnoteRef/>
      </w:r>
      <w:r>
        <w:t xml:space="preserve"> </w:t>
      </w:r>
      <w:proofErr w:type="spellStart"/>
      <w:r w:rsidRPr="00A64CC9">
        <w:t>The</w:t>
      </w:r>
      <w:proofErr w:type="spellEnd"/>
      <w:r w:rsidRPr="00A64CC9">
        <w:t xml:space="preserve"> </w:t>
      </w:r>
      <w:proofErr w:type="spellStart"/>
      <w:r w:rsidRPr="00A64CC9">
        <w:t>signatory</w:t>
      </w:r>
      <w:proofErr w:type="spellEnd"/>
      <w:r w:rsidRPr="00A64CC9">
        <w:t xml:space="preserve"> </w:t>
      </w:r>
      <w:proofErr w:type="spellStart"/>
      <w:r w:rsidRPr="00A64CC9">
        <w:t>does</w:t>
      </w:r>
      <w:proofErr w:type="spellEnd"/>
      <w:r w:rsidRPr="00A64CC9">
        <w:t xml:space="preserve"> </w:t>
      </w:r>
      <w:proofErr w:type="spellStart"/>
      <w:r w:rsidRPr="00A64CC9">
        <w:t>not</w:t>
      </w:r>
      <w:proofErr w:type="spellEnd"/>
      <w:r w:rsidRPr="00A64CC9">
        <w:t xml:space="preserve"> </w:t>
      </w:r>
      <w:proofErr w:type="spellStart"/>
      <w:r w:rsidRPr="00A64CC9">
        <w:t>have</w:t>
      </w:r>
      <w:proofErr w:type="spellEnd"/>
      <w:r w:rsidRPr="00A64CC9">
        <w:t xml:space="preserve"> to </w:t>
      </w:r>
      <w:proofErr w:type="spellStart"/>
      <w:r w:rsidRPr="00A64CC9">
        <w:t>be</w:t>
      </w:r>
      <w:proofErr w:type="spellEnd"/>
      <w:r w:rsidRPr="00A64CC9">
        <w:t xml:space="preserve"> a </w:t>
      </w:r>
      <w:proofErr w:type="spellStart"/>
      <w:r w:rsidRPr="00A64CC9">
        <w:t>legal</w:t>
      </w:r>
      <w:proofErr w:type="spellEnd"/>
      <w:r w:rsidRPr="00A64CC9">
        <w:t xml:space="preserve"> </w:t>
      </w:r>
      <w:proofErr w:type="spellStart"/>
      <w:r w:rsidRPr="00A64CC9">
        <w:t>representative</w:t>
      </w:r>
      <w:proofErr w:type="spellEnd"/>
      <w:r w:rsidRPr="00A64CC9">
        <w:t xml:space="preserve">, </w:t>
      </w:r>
      <w:proofErr w:type="spellStart"/>
      <w:r w:rsidRPr="00A64CC9">
        <w:t>it</w:t>
      </w:r>
      <w:proofErr w:type="spellEnd"/>
      <w:r w:rsidRPr="00A64CC9">
        <w:t xml:space="preserve"> </w:t>
      </w:r>
      <w:proofErr w:type="spellStart"/>
      <w:r w:rsidRPr="00A64CC9">
        <w:t>can</w:t>
      </w:r>
      <w:proofErr w:type="spellEnd"/>
      <w:r w:rsidRPr="00A64CC9">
        <w:t xml:space="preserve"> </w:t>
      </w:r>
      <w:proofErr w:type="spellStart"/>
      <w:r w:rsidRPr="00A64CC9">
        <w:t>also</w:t>
      </w:r>
      <w:proofErr w:type="spellEnd"/>
      <w:r w:rsidRPr="00A64CC9">
        <w:t xml:space="preserve"> </w:t>
      </w:r>
      <w:proofErr w:type="spellStart"/>
      <w:r w:rsidRPr="00A64CC9">
        <w:t>be</w:t>
      </w:r>
      <w:proofErr w:type="spellEnd"/>
      <w:r w:rsidRPr="00A64CC9">
        <w:t xml:space="preserve"> a </w:t>
      </w:r>
      <w:proofErr w:type="spellStart"/>
      <w:r w:rsidRPr="00A64CC9">
        <w:t>project</w:t>
      </w:r>
      <w:proofErr w:type="spellEnd"/>
      <w:r w:rsidRPr="00A64CC9">
        <w:t xml:space="preserve"> </w:t>
      </w:r>
      <w:proofErr w:type="spellStart"/>
      <w:r w:rsidRPr="00A64CC9">
        <w:t>coordinator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16100" w14:textId="733BDC7A" w:rsidR="00340F06" w:rsidDel="00B43AEF" w:rsidRDefault="00B43AEF" w:rsidP="00340F06">
    <w:pPr>
      <w:pStyle w:val="Zaglavlje"/>
      <w:rPr>
        <w:del w:id="2" w:author="mrajic" w:date="2024-10-10T14:07:00Z"/>
        <w:sz w:val="16"/>
        <w:szCs w:val="16"/>
      </w:rPr>
    </w:pPr>
    <w:ins w:id="3" w:author="mrajic" w:date="2024-10-10T14:07:00Z">
      <w:r>
        <w:rPr>
          <w:noProof/>
        </w:rPr>
        <w:drawing>
          <wp:anchor distT="0" distB="0" distL="114300" distR="114300" simplePos="0" relativeHeight="251659264" behindDoc="0" locked="0" layoutInCell="1" allowOverlap="1" wp14:anchorId="5A862277" wp14:editId="6F95450A">
            <wp:simplePos x="0" y="0"/>
            <wp:positionH relativeFrom="column">
              <wp:posOffset>2519680</wp:posOffset>
            </wp:positionH>
            <wp:positionV relativeFrom="paragraph">
              <wp:posOffset>-459105</wp:posOffset>
            </wp:positionV>
            <wp:extent cx="780415" cy="1097280"/>
            <wp:effectExtent l="0" t="0" r="635" b="7620"/>
            <wp:wrapTopAndBottom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del w:id="4" w:author="mrajic" w:date="2024-10-10T14:07:00Z">
      <w:r w:rsidR="00340F06" w:rsidRPr="005C541D" w:rsidDel="00B43AEF">
        <w:rPr>
          <w:sz w:val="16"/>
          <w:szCs w:val="16"/>
          <w:highlight w:val="yellow"/>
        </w:rPr>
        <w:delText>Memorandum ili logo Korisnika</w:delText>
      </w:r>
    </w:del>
  </w:p>
  <w:p w14:paraId="3E231FFB" w14:textId="466322C0" w:rsidR="00340F06" w:rsidDel="00B43AEF" w:rsidRDefault="00340F06" w:rsidP="00340F06">
    <w:pPr>
      <w:pStyle w:val="Zaglavlje"/>
      <w:rPr>
        <w:del w:id="5" w:author="mrajic" w:date="2024-10-10T14:07:00Z"/>
        <w:sz w:val="16"/>
        <w:szCs w:val="16"/>
      </w:rPr>
    </w:pPr>
  </w:p>
  <w:p w14:paraId="4C098633" w14:textId="57FE720C" w:rsidR="00511B8C" w:rsidRDefault="00534297" w:rsidP="00534297">
    <w:pPr>
      <w:pStyle w:val="Zaglavlje"/>
    </w:pPr>
    <w:del w:id="6" w:author="mrajic" w:date="2024-10-10T14:07:00Z">
      <w:r w:rsidDel="00B43AEF">
        <w:rPr>
          <w:sz w:val="16"/>
          <w:szCs w:val="16"/>
        </w:rPr>
        <w:delText>S</w:delText>
      </w:r>
      <w:r w:rsidRPr="00A64CC9" w:rsidDel="00B43AEF">
        <w:rPr>
          <w:sz w:val="16"/>
          <w:szCs w:val="16"/>
        </w:rPr>
        <w:delText xml:space="preserve">tatement </w:delText>
      </w:r>
      <w:r w:rsidDel="00B43AEF">
        <w:rPr>
          <w:sz w:val="16"/>
          <w:szCs w:val="16"/>
        </w:rPr>
        <w:delText xml:space="preserve">template </w:delText>
      </w:r>
      <w:r w:rsidRPr="00A64CC9" w:rsidDel="00B43AEF">
        <w:rPr>
          <w:sz w:val="16"/>
          <w:szCs w:val="16"/>
        </w:rPr>
        <w:delText xml:space="preserve">for the purpose of supporting documentation in the case of </w:delText>
      </w:r>
      <w:r w:rsidDel="00B43AEF">
        <w:rPr>
          <w:sz w:val="16"/>
          <w:szCs w:val="16"/>
        </w:rPr>
        <w:delText>using a green travel</w:delText>
      </w:r>
    </w:del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rajic">
    <w15:presenceInfo w15:providerId="None" w15:userId="mraj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D"/>
    <w:rsid w:val="00022FD3"/>
    <w:rsid w:val="00054BAD"/>
    <w:rsid w:val="0013694E"/>
    <w:rsid w:val="0014729B"/>
    <w:rsid w:val="001B3188"/>
    <w:rsid w:val="00267445"/>
    <w:rsid w:val="00340F06"/>
    <w:rsid w:val="003972FD"/>
    <w:rsid w:val="003F6F4A"/>
    <w:rsid w:val="004214C9"/>
    <w:rsid w:val="004401FB"/>
    <w:rsid w:val="00444716"/>
    <w:rsid w:val="00453B48"/>
    <w:rsid w:val="004A6B4F"/>
    <w:rsid w:val="00511B8C"/>
    <w:rsid w:val="00534297"/>
    <w:rsid w:val="00542921"/>
    <w:rsid w:val="005A3344"/>
    <w:rsid w:val="00847514"/>
    <w:rsid w:val="008A2758"/>
    <w:rsid w:val="008D7FC6"/>
    <w:rsid w:val="00942C46"/>
    <w:rsid w:val="00944A70"/>
    <w:rsid w:val="00991801"/>
    <w:rsid w:val="009C0A02"/>
    <w:rsid w:val="00AA7581"/>
    <w:rsid w:val="00B43AEF"/>
    <w:rsid w:val="00B85672"/>
    <w:rsid w:val="00C4304B"/>
    <w:rsid w:val="00CF4D66"/>
    <w:rsid w:val="00DA51EA"/>
    <w:rsid w:val="00E04852"/>
    <w:rsid w:val="00F839F5"/>
    <w:rsid w:val="00F91792"/>
    <w:rsid w:val="0F6D58EF"/>
    <w:rsid w:val="106D5746"/>
    <w:rsid w:val="1451660A"/>
    <w:rsid w:val="272FDC27"/>
    <w:rsid w:val="2AB64EA9"/>
    <w:rsid w:val="2B951EDD"/>
    <w:rsid w:val="37185EC6"/>
    <w:rsid w:val="3A088833"/>
    <w:rsid w:val="63AE5466"/>
    <w:rsid w:val="7247E66D"/>
    <w:rsid w:val="751181DF"/>
    <w:rsid w:val="7BB38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9861D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B8C"/>
  </w:style>
  <w:style w:type="paragraph" w:styleId="Podnoje">
    <w:name w:val="footer"/>
    <w:basedOn w:val="Normal"/>
    <w:link w:val="Podno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B8C"/>
  </w:style>
  <w:style w:type="paragraph" w:styleId="Tekstbalonia">
    <w:name w:val="Balloon Text"/>
    <w:basedOn w:val="Normal"/>
    <w:link w:val="Tekstbalonia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42C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C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C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C46"/>
    <w:rPr>
      <w:b/>
      <w:bCs/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40F0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40F0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40F06"/>
    <w:rPr>
      <w:vertAlign w:val="superscript"/>
    </w:rPr>
  </w:style>
  <w:style w:type="paragraph" w:styleId="Revizija">
    <w:name w:val="Revision"/>
    <w:hidden/>
    <w:uiPriority w:val="99"/>
    <w:semiHidden/>
    <w:rsid w:val="00022F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0CDF9-03FA-4AFA-8C34-F78E293C8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75DC39-43D6-4346-95D2-5EFFA216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Katavić</dc:creator>
  <cp:lastModifiedBy>mrajic</cp:lastModifiedBy>
  <cp:revision>22</cp:revision>
  <dcterms:created xsi:type="dcterms:W3CDTF">2021-09-07T12:50:00Z</dcterms:created>
  <dcterms:modified xsi:type="dcterms:W3CDTF">2024-10-10T12:08:00Z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