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14"/>
        <w:gridCol w:w="2298"/>
        <w:gridCol w:w="2226"/>
        <w:gridCol w:w="2334"/>
      </w:tblGrid>
      <w:tr w:rsidR="00887CE1" w:rsidRPr="007673FA" w14:paraId="5D72C563" w14:textId="77777777" w:rsidTr="006C757B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4" w:type="dxa"/>
            <w:shd w:val="clear" w:color="auto" w:fill="FFFFFF"/>
          </w:tcPr>
          <w:p w14:paraId="5D72C560" w14:textId="20B2D675" w:rsidR="00887CE1" w:rsidRPr="007673FA" w:rsidRDefault="006C757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NORTH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5D72C561" w14:textId="0AAE9926" w:rsidR="00887CE1" w:rsidRPr="00E02718" w:rsidRDefault="00526FE9" w:rsidP="006C757B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299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6C757B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54" w:type="dxa"/>
            <w:shd w:val="clear" w:color="auto" w:fill="FFFFFF"/>
          </w:tcPr>
          <w:p w14:paraId="5D72C567" w14:textId="2908AE89" w:rsidR="00887CE1" w:rsidRPr="007673FA" w:rsidRDefault="006C757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VARAZDI02</w:t>
            </w:r>
          </w:p>
        </w:tc>
        <w:tc>
          <w:tcPr>
            <w:tcW w:w="1843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99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6C757B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4" w:type="dxa"/>
            <w:shd w:val="clear" w:color="auto" w:fill="FFFFFF"/>
          </w:tcPr>
          <w:p w14:paraId="17E28597" w14:textId="77777777" w:rsidR="00377526" w:rsidRDefault="006C757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Trg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dr.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Žarka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Dolinara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1</w:t>
            </w:r>
          </w:p>
          <w:p w14:paraId="5D72C56C" w14:textId="4F3A9AEB" w:rsidR="006C757B" w:rsidRPr="007673FA" w:rsidRDefault="006C757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48000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Koprivnica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99" w:type="dxa"/>
            <w:shd w:val="clear" w:color="auto" w:fill="FFFFFF"/>
          </w:tcPr>
          <w:p w14:paraId="48A9C503" w14:textId="77777777" w:rsidR="00377526" w:rsidRDefault="006C757B" w:rsidP="00433EF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  <w:p w14:paraId="5D72C56E" w14:textId="4A26014F" w:rsidR="006C757B" w:rsidRPr="007673FA" w:rsidRDefault="006C757B" w:rsidP="00433EFB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  <w:r>
              <w:rPr>
                <w:rFonts w:ascii="Verdana" w:hAnsi="Verdana" w:cs="Arial"/>
                <w:b/>
                <w:sz w:val="20"/>
                <w:lang w:val="en-GB"/>
              </w:rPr>
              <w:t>HR</w:t>
            </w:r>
          </w:p>
        </w:tc>
      </w:tr>
      <w:tr w:rsidR="00377526" w:rsidRPr="00E02718" w14:paraId="5D72C574" w14:textId="77777777" w:rsidTr="006C757B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4" w:type="dxa"/>
            <w:shd w:val="clear" w:color="auto" w:fill="FFFFFF"/>
          </w:tcPr>
          <w:p w14:paraId="068F89E2" w14:textId="77777777" w:rsidR="00377526" w:rsidRDefault="006C757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Martina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Rajič</w:t>
            </w:r>
            <w:proofErr w:type="spellEnd"/>
          </w:p>
          <w:p w14:paraId="5D72C571" w14:textId="70E64813" w:rsidR="006C757B" w:rsidRPr="007673FA" w:rsidRDefault="006C757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coordinator</w:t>
            </w:r>
          </w:p>
        </w:tc>
        <w:tc>
          <w:tcPr>
            <w:tcW w:w="1843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99" w:type="dxa"/>
            <w:shd w:val="clear" w:color="auto" w:fill="FFFFFF"/>
          </w:tcPr>
          <w:p w14:paraId="33B7FA67" w14:textId="4FD096B2" w:rsidR="00377526" w:rsidRDefault="006C757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F00428">
                <w:rPr>
                  <w:rStyle w:val="Hiperveza"/>
                  <w:rFonts w:ascii="Verdana" w:hAnsi="Verdana" w:cs="Arial"/>
                  <w:b/>
                  <w:sz w:val="20"/>
                  <w:lang w:val="fr-BE"/>
                </w:rPr>
                <w:t>mobilnost@unin.hr</w:t>
              </w:r>
            </w:hyperlink>
          </w:p>
          <w:p w14:paraId="5D72C573" w14:textId="59B7B9F1" w:rsidR="006C757B" w:rsidRPr="00E02718" w:rsidRDefault="006C757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+38542493380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66B6B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66B6B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2005A242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6C757B">
              <w:rPr>
                <w:rFonts w:ascii="Verdana" w:hAnsi="Verdana" w:cs="Calibri"/>
                <w:sz w:val="20"/>
                <w:lang w:val="en-GB"/>
              </w:rPr>
              <w:t xml:space="preserve"> Prof. </w:t>
            </w:r>
            <w:proofErr w:type="spellStart"/>
            <w:r w:rsidR="006C757B">
              <w:rPr>
                <w:rFonts w:ascii="Verdana" w:hAnsi="Verdana" w:cs="Calibri"/>
                <w:sz w:val="20"/>
                <w:lang w:val="en-GB"/>
              </w:rPr>
              <w:t>Anica</w:t>
            </w:r>
            <w:proofErr w:type="spellEnd"/>
            <w:r w:rsidR="006C757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6C757B">
              <w:rPr>
                <w:rFonts w:ascii="Verdana" w:hAnsi="Verdana" w:cs="Calibri"/>
                <w:sz w:val="20"/>
                <w:lang w:val="en-GB"/>
              </w:rPr>
              <w:t>Hunjet</w:t>
            </w:r>
            <w:proofErr w:type="spellEnd"/>
            <w:r w:rsidR="006C757B">
              <w:rPr>
                <w:rFonts w:ascii="Verdana" w:hAnsi="Verdana" w:cs="Calibri"/>
                <w:sz w:val="20"/>
                <w:lang w:val="en-GB"/>
              </w:rPr>
              <w:t>, PhD</w:t>
            </w:r>
          </w:p>
          <w:p w14:paraId="132E85EA" w14:textId="6451A6C4" w:rsidR="006C757B" w:rsidRDefault="006C757B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Vice-rector for scientific and artistic work and international cooperation</w:t>
            </w:r>
          </w:p>
          <w:p w14:paraId="2B77AB89" w14:textId="77777777" w:rsidR="006C757B" w:rsidRDefault="006C757B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B0501" w14:textId="77777777" w:rsidR="00466B6B" w:rsidRDefault="00466B6B">
      <w:r>
        <w:separator/>
      </w:r>
    </w:p>
  </w:endnote>
  <w:endnote w:type="continuationSeparator" w:id="0">
    <w:p w14:paraId="21F4294F" w14:textId="77777777" w:rsidR="00466B6B" w:rsidRDefault="00466B6B">
      <w:r>
        <w:continuationSeparator/>
      </w:r>
    </w:p>
  </w:endnote>
  <w:endnote w:id="1">
    <w:p w14:paraId="2CAB62E7" w14:textId="541B2ED1" w:rsidR="006C7B84" w:rsidRDefault="00D97FE7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eza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F41DE" w14:textId="77777777" w:rsidR="00466B6B" w:rsidRDefault="00466B6B">
      <w:r>
        <w:separator/>
      </w:r>
    </w:p>
  </w:footnote>
  <w:footnote w:type="continuationSeparator" w:id="0">
    <w:p w14:paraId="7AC88140" w14:textId="77777777" w:rsidR="00466B6B" w:rsidRDefault="0046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3EFB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6B6B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57B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bilnost@unin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C9C764061E049B93EC6E7BA39F078" ma:contentTypeVersion="15" ma:contentTypeDescription="Create a new document." ma:contentTypeScope="" ma:versionID="289573282d7a02daebea7329fbad4fbe">
  <xsd:schema xmlns:xsd="http://www.w3.org/2001/XMLSchema" xmlns:xs="http://www.w3.org/2001/XMLSchema" xmlns:p="http://schemas.microsoft.com/office/2006/metadata/properties" xmlns:ns2="cc8c7586-aa4f-4b81-92ec-162a4622c474" xmlns:ns3="6d900ccc-2465-4809-b667-4a50b9e6812e" targetNamespace="http://schemas.microsoft.com/office/2006/metadata/properties" ma:root="true" ma:fieldsID="2fc08615b5c1518a584e1c6b43ced94d" ns2:_="" ns3:_="">
    <xsd:import namespace="cc8c7586-aa4f-4b81-92ec-162a4622c474"/>
    <xsd:import namespace="6d900ccc-2465-4809-b667-4a50b9e68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c7586-aa4f-4b81-92ec-162a4622c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00ccc-2465-4809-b667-4a50b9e68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a8fd509-a31e-4956-a230-61948160d083}" ma:internalName="TaxCatchAll" ma:showField="CatchAllData" ma:web="6d900ccc-2465-4809-b667-4a50b9e68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00ccc-2465-4809-b667-4a50b9e6812e" xsi:nil="true"/>
    <lcf76f155ced4ddcb4097134ff3c332f xmlns="cc8c7586-aa4f-4b81-92ec-162a4622c4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0B876-BC99-4DB7-95BE-689B6ED1F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c7586-aa4f-4b81-92ec-162a4622c474"/>
    <ds:schemaRef ds:uri="6d900ccc-2465-4809-b667-4a50b9e68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6d900ccc-2465-4809-b667-4a50b9e6812e"/>
    <ds:schemaRef ds:uri="cc8c7586-aa4f-4b81-92ec-162a4622c474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BA115-4D6A-47D8-91C1-2F0C3D7A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432</Words>
  <Characters>2467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2894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mrajic</cp:lastModifiedBy>
  <cp:revision>3</cp:revision>
  <cp:lastPrinted>2013-11-06T08:46:00Z</cp:lastPrinted>
  <dcterms:created xsi:type="dcterms:W3CDTF">2024-12-11T11:51:00Z</dcterms:created>
  <dcterms:modified xsi:type="dcterms:W3CDTF">2024-12-11T11:52:00Z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0x010100A2BC9C764061E049B93EC6E7BA39F078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