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14"/>
        <w:gridCol w:w="2298"/>
        <w:gridCol w:w="2226"/>
        <w:gridCol w:w="2334"/>
      </w:tblGrid>
      <w:tr w:rsidR="00887CE1" w:rsidRPr="007673FA" w14:paraId="5D72C563" w14:textId="77777777" w:rsidTr="004F1BCF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5C66C960" w:rsidR="00887CE1" w:rsidRPr="007673FA" w:rsidRDefault="004F1B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F1BCF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45C26570" w:rsidR="00887CE1" w:rsidRPr="007673FA" w:rsidRDefault="004F1B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F1BCF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30E9F31C" w14:textId="77777777" w:rsidR="00377526" w:rsidRDefault="004F1B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dr.Žarka</w:t>
            </w:r>
            <w:proofErr w:type="spellEnd"/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1,</w:t>
            </w:r>
          </w:p>
          <w:p w14:paraId="5D72C56C" w14:textId="4854526D" w:rsidR="004F1BCF" w:rsidRPr="007673FA" w:rsidRDefault="004F1B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Koprivnica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99" w:type="dxa"/>
            <w:shd w:val="clear" w:color="auto" w:fill="FFFFFF"/>
          </w:tcPr>
          <w:p w14:paraId="5D72C56E" w14:textId="3322E5C1" w:rsidR="00377526" w:rsidRPr="007673FA" w:rsidRDefault="004F1BCF" w:rsidP="004F1BC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377526" w:rsidRPr="00E02718" w14:paraId="5D72C574" w14:textId="77777777" w:rsidTr="004F1BCF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7667703D" w14:textId="27D0784E" w:rsidR="00377526" w:rsidRDefault="004035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Patricia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Soldatek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5D72C571" w14:textId="4A626432" w:rsidR="004F1BCF" w:rsidRPr="007673FA" w:rsidRDefault="004F1BC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14:paraId="1094C1C8" w14:textId="03A731CA" w:rsidR="00377526" w:rsidRDefault="0030036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4F1BCF" w:rsidRPr="00DA2751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D72C573" w14:textId="4488FC53" w:rsidR="004F1BCF" w:rsidRPr="00E02718" w:rsidRDefault="004F1B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0036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0036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3CAB250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F1BCF">
              <w:rPr>
                <w:rFonts w:ascii="Verdana" w:hAnsi="Verdana" w:cs="Calibri"/>
                <w:sz w:val="20"/>
                <w:lang w:val="en-GB"/>
              </w:rPr>
              <w:t xml:space="preserve"> Prof. Anica Hunjet, PhD</w:t>
            </w:r>
          </w:p>
          <w:p w14:paraId="0CB7624C" w14:textId="69876E2D" w:rsidR="004F1BCF" w:rsidRDefault="004F1BC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Vice-rector for scientific and artistic work and international cooperation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1A0D" w14:textId="77777777" w:rsidR="00300369" w:rsidRDefault="00300369">
      <w:r>
        <w:separator/>
      </w:r>
    </w:p>
  </w:endnote>
  <w:endnote w:type="continuationSeparator" w:id="0">
    <w:p w14:paraId="412BFDA1" w14:textId="77777777" w:rsidR="00300369" w:rsidRDefault="00300369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512B" w14:textId="77777777" w:rsidR="00300369" w:rsidRDefault="00300369">
      <w:r>
        <w:separator/>
      </w:r>
    </w:p>
  </w:footnote>
  <w:footnote w:type="continuationSeparator" w:id="0">
    <w:p w14:paraId="67DA331F" w14:textId="77777777" w:rsidR="00300369" w:rsidRDefault="0030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1B21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0369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5CF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1BCF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6C555E8FB934B9B4BEA03EEB0FEB3" ma:contentTypeVersion="6" ma:contentTypeDescription="Create a new document." ma:contentTypeScope="" ma:versionID="0eaba129b4001188f5f35f1454861335">
  <xsd:schema xmlns:xsd="http://www.w3.org/2001/XMLSchema" xmlns:xs="http://www.w3.org/2001/XMLSchema" xmlns:p="http://schemas.microsoft.com/office/2006/metadata/properties" xmlns:ns2="0a438117-12b1-46cf-83fd-24a4e3c8c35c" xmlns:ns3="d621d727-55bd-4dd6-b7a7-ddd2c77a040c" targetNamespace="http://schemas.microsoft.com/office/2006/metadata/properties" ma:root="true" ma:fieldsID="1923e3e48f43abd83d53bfee35641733" ns2:_="" ns3:_="">
    <xsd:import namespace="0a438117-12b1-46cf-83fd-24a4e3c8c35c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8117-12b1-46cf-83fd-24a4e3c8c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04EF7-4F05-41D3-B9FD-C999C0BF3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D868A-33DF-452A-82BA-3D3187C0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8117-12b1-46cf-83fd-24a4e3c8c35c"/>
    <ds:schemaRef ds:uri="d621d727-55bd-4dd6-b7a7-ddd2c77a0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432</Words>
  <Characters>2468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2895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psoldatek</cp:lastModifiedBy>
  <cp:revision>3</cp:revision>
  <cp:lastPrinted>2013-11-06T08:46:00Z</cp:lastPrinted>
  <dcterms:created xsi:type="dcterms:W3CDTF">2025-09-04T11:29:00Z</dcterms:created>
  <dcterms:modified xsi:type="dcterms:W3CDTF">2025-09-04T11:29:00Z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0x0101001B16C555E8FB934B9B4BEA03EEB0FEB3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